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076A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肥西县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建筑业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协会专家库申报表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</w:p>
    <w:p w14:paraId="141718F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6"/>
        <w:tblW w:w="105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440"/>
        <w:gridCol w:w="1500"/>
        <w:gridCol w:w="1875"/>
        <w:gridCol w:w="2055"/>
        <w:gridCol w:w="2188"/>
      </w:tblGrid>
      <w:tr w14:paraId="04BF2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9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F105723">
            <w:pPr>
              <w:pStyle w:val="7"/>
              <w:spacing w:before="91" w:line="230" w:lineRule="auto"/>
              <w:ind w:left="113" w:right="43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6"/>
                <w:kern w:val="0"/>
                <w:sz w:val="28"/>
                <w:szCs w:val="28"/>
                <w:fitText w:val="1400" w:id="508786711"/>
              </w:rPr>
              <w:t>基本</w:t>
            </w:r>
            <w:r>
              <w:rPr>
                <w:rFonts w:hint="eastAsia" w:ascii="宋体" w:hAnsi="宋体" w:eastAsia="宋体" w:cs="宋体"/>
                <w:spacing w:val="46"/>
                <w:kern w:val="0"/>
                <w:sz w:val="28"/>
                <w:szCs w:val="28"/>
                <w:fitText w:val="1400" w:id="508786711"/>
                <w:lang w:val="en-US" w:eastAsia="zh-CN"/>
              </w:rPr>
              <w:t>信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8"/>
                <w:szCs w:val="28"/>
                <w:fitText w:val="1400" w:id="508786711"/>
                <w:lang w:val="en-US" w:eastAsia="zh-CN"/>
              </w:rPr>
              <w:t>息</w:t>
            </w:r>
          </w:p>
        </w:tc>
        <w:tc>
          <w:tcPr>
            <w:tcW w:w="1440" w:type="dxa"/>
            <w:vAlign w:val="center"/>
          </w:tcPr>
          <w:p w14:paraId="19C30A52">
            <w:pPr>
              <w:pStyle w:val="7"/>
              <w:spacing w:before="320"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00" w:type="dxa"/>
            <w:tcBorders>
              <w:right w:val="single" w:color="000000" w:sz="2" w:space="0"/>
            </w:tcBorders>
            <w:vAlign w:val="center"/>
          </w:tcPr>
          <w:p w14:paraId="0936242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79033B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tcBorders>
              <w:left w:val="single" w:color="000000" w:sz="2" w:space="0"/>
            </w:tcBorders>
            <w:vAlign w:val="center"/>
          </w:tcPr>
          <w:p w14:paraId="2BF0E7E7">
            <w:pPr>
              <w:pStyle w:val="7"/>
              <w:spacing w:before="232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 w14:paraId="601D57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3673C8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  <w:vAlign w:val="center"/>
          </w:tcPr>
          <w:p w14:paraId="49740B29">
            <w:pPr>
              <w:spacing w:line="264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3FC0D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498" w:type="dxa"/>
            <w:vMerge w:val="continue"/>
            <w:tcBorders>
              <w:top w:val="nil"/>
              <w:bottom w:val="nil"/>
            </w:tcBorders>
            <w:vAlign w:val="center"/>
          </w:tcPr>
          <w:p w14:paraId="5AF791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7635BB4">
            <w:pPr>
              <w:pStyle w:val="7"/>
              <w:spacing w:before="207" w:line="224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7"/>
                <w:sz w:val="28"/>
                <w:szCs w:val="28"/>
              </w:rPr>
              <w:t>民</w:t>
            </w:r>
            <w:r>
              <w:rPr>
                <w:rFonts w:hint="eastAsia" w:ascii="宋体" w:hAnsi="宋体" w:eastAsia="宋体" w:cs="宋体"/>
                <w:spacing w:val="-2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7"/>
                <w:sz w:val="28"/>
                <w:szCs w:val="28"/>
              </w:rPr>
              <w:t>族</w:t>
            </w:r>
          </w:p>
        </w:tc>
        <w:tc>
          <w:tcPr>
            <w:tcW w:w="1500" w:type="dxa"/>
            <w:tcBorders>
              <w:right w:val="single" w:color="000000" w:sz="2" w:space="0"/>
            </w:tcBorders>
            <w:vAlign w:val="center"/>
          </w:tcPr>
          <w:p w14:paraId="70B2F4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20CE9A9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tcBorders>
              <w:left w:val="single" w:color="000000" w:sz="2" w:space="0"/>
            </w:tcBorders>
            <w:vAlign w:val="center"/>
          </w:tcPr>
          <w:p w14:paraId="28317F07">
            <w:pPr>
              <w:pStyle w:val="7"/>
              <w:spacing w:before="207" w:line="224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出生日期</w:t>
            </w:r>
          </w:p>
        </w:tc>
        <w:tc>
          <w:tcPr>
            <w:tcW w:w="2055" w:type="dxa"/>
            <w:vAlign w:val="center"/>
          </w:tcPr>
          <w:p w14:paraId="67465D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C6529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  <w:vMerge w:val="restart"/>
            <w:vAlign w:val="center"/>
          </w:tcPr>
          <w:p w14:paraId="485888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EAD8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498" w:type="dxa"/>
            <w:vMerge w:val="continue"/>
            <w:tcBorders>
              <w:top w:val="nil"/>
              <w:bottom w:val="nil"/>
            </w:tcBorders>
            <w:vAlign w:val="center"/>
          </w:tcPr>
          <w:p w14:paraId="33D1FA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4361A2F">
            <w:pPr>
              <w:pStyle w:val="7"/>
              <w:spacing w:before="85" w:line="231" w:lineRule="auto"/>
              <w:ind w:right="178"/>
              <w:jc w:val="righ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5430" w:type="dxa"/>
            <w:gridSpan w:val="3"/>
            <w:vAlign w:val="center"/>
          </w:tcPr>
          <w:p w14:paraId="28703D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4AAAF2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  <w:vMerge w:val="continue"/>
            <w:vAlign w:val="center"/>
          </w:tcPr>
          <w:p w14:paraId="3EE3AB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971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498" w:type="dxa"/>
            <w:vMerge w:val="continue"/>
            <w:tcBorders>
              <w:top w:val="nil"/>
            </w:tcBorders>
            <w:vAlign w:val="center"/>
          </w:tcPr>
          <w:p w14:paraId="317173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49018A7">
            <w:pPr>
              <w:pStyle w:val="7"/>
              <w:spacing w:before="85" w:line="231" w:lineRule="auto"/>
              <w:ind w:right="178"/>
              <w:jc w:val="righ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pPrChange w:id="0" w:author="星" w:date="2025-07-09T09:27:31Z">
                <w:pPr>
                  <w:pStyle w:val="7"/>
                  <w:spacing w:before="106" w:line="231" w:lineRule="auto"/>
                  <w:ind w:right="178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5430" w:type="dxa"/>
            <w:gridSpan w:val="3"/>
            <w:tcBorders>
              <w:right w:val="single" w:color="000000" w:sz="2" w:space="0"/>
            </w:tcBorders>
            <w:vAlign w:val="center"/>
          </w:tcPr>
          <w:p w14:paraId="189B49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0FA6CFA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88" w:type="dxa"/>
            <w:vMerge w:val="continue"/>
            <w:vAlign w:val="center"/>
          </w:tcPr>
          <w:p w14:paraId="3DB412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B8D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498" w:type="dxa"/>
            <w:tcBorders>
              <w:bottom w:val="nil"/>
            </w:tcBorders>
            <w:vAlign w:val="center"/>
          </w:tcPr>
          <w:p w14:paraId="702CF0D1">
            <w:pPr>
              <w:pStyle w:val="7"/>
              <w:spacing w:before="91" w:line="22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申报专业</w:t>
            </w:r>
          </w:p>
        </w:tc>
        <w:tc>
          <w:tcPr>
            <w:tcW w:w="9058" w:type="dxa"/>
            <w:gridSpan w:val="5"/>
            <w:vAlign w:val="center"/>
          </w:tcPr>
          <w:p w14:paraId="565527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□市政 □房建 □公路 □水利</w:t>
            </w:r>
          </w:p>
        </w:tc>
      </w:tr>
      <w:tr w14:paraId="21F38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498" w:type="dxa"/>
            <w:tcBorders>
              <w:bottom w:val="nil"/>
            </w:tcBorders>
            <w:vAlign w:val="center"/>
          </w:tcPr>
          <w:p w14:paraId="50DF7F2F">
            <w:pPr>
              <w:pStyle w:val="7"/>
              <w:spacing w:before="91" w:line="22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从业年限</w:t>
            </w:r>
          </w:p>
        </w:tc>
        <w:tc>
          <w:tcPr>
            <w:tcW w:w="9058" w:type="dxa"/>
            <w:gridSpan w:val="5"/>
            <w:vAlign w:val="center"/>
          </w:tcPr>
          <w:p w14:paraId="1366E2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20F17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  <w:jc w:val="center"/>
        </w:trPr>
        <w:tc>
          <w:tcPr>
            <w:tcW w:w="1498" w:type="dxa"/>
            <w:vAlign w:val="center"/>
          </w:tcPr>
          <w:p w14:paraId="270E6FFD">
            <w:pPr>
              <w:pStyle w:val="7"/>
              <w:spacing w:before="91" w:line="222" w:lineRule="auto"/>
              <w:jc w:val="center"/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  <w:t>持有证书（需提供复印件，加盖公章）</w:t>
            </w:r>
          </w:p>
        </w:tc>
        <w:tc>
          <w:tcPr>
            <w:tcW w:w="9058" w:type="dxa"/>
            <w:gridSpan w:val="5"/>
            <w:vAlign w:val="center"/>
          </w:tcPr>
          <w:p w14:paraId="0D60EABF">
            <w:pPr>
              <w:pStyle w:val="7"/>
              <w:spacing w:before="91" w:line="225" w:lineRule="auto"/>
              <w:jc w:val="center"/>
              <w:rPr>
                <w:rFonts w:hint="eastAsia" w:ascii="宋体" w:hAnsi="宋体" w:eastAsia="宋体" w:cs="宋体"/>
                <w:spacing w:val="-8"/>
                <w:sz w:val="28"/>
                <w:szCs w:val="28"/>
                <w:lang w:val="en-US" w:eastAsia="zh-CN"/>
              </w:rPr>
            </w:pPr>
          </w:p>
        </w:tc>
      </w:tr>
      <w:tr w14:paraId="57A51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  <w:jc w:val="center"/>
        </w:trPr>
        <w:tc>
          <w:tcPr>
            <w:tcW w:w="1498" w:type="dxa"/>
            <w:vAlign w:val="center"/>
          </w:tcPr>
          <w:p w14:paraId="1BA8B3C0">
            <w:pPr>
              <w:pStyle w:val="7"/>
              <w:spacing w:before="91" w:line="222" w:lineRule="auto"/>
              <w:jc w:val="center"/>
              <w:rPr>
                <w:rFonts w:hint="default" w:ascii="宋体" w:hAnsi="宋体" w:eastAsia="宋体" w:cs="宋体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  <w:t>近5年项目名称与规模（简写）</w:t>
            </w:r>
          </w:p>
        </w:tc>
        <w:tc>
          <w:tcPr>
            <w:tcW w:w="9058" w:type="dxa"/>
            <w:gridSpan w:val="5"/>
            <w:vAlign w:val="center"/>
          </w:tcPr>
          <w:p w14:paraId="3ECBB520">
            <w:pPr>
              <w:pStyle w:val="7"/>
              <w:spacing w:before="91" w:line="225" w:lineRule="auto"/>
              <w:jc w:val="center"/>
              <w:rPr>
                <w:rFonts w:hint="default" w:ascii="宋体" w:hAnsi="宋体" w:eastAsia="宋体" w:cs="宋体"/>
                <w:spacing w:val="-8"/>
                <w:sz w:val="28"/>
                <w:szCs w:val="28"/>
                <w:lang w:val="en-US" w:eastAsia="zh-CN"/>
              </w:rPr>
            </w:pPr>
          </w:p>
        </w:tc>
      </w:tr>
      <w:tr w14:paraId="7946A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1498" w:type="dxa"/>
            <w:vAlign w:val="center"/>
          </w:tcPr>
          <w:p w14:paraId="573DB397">
            <w:pPr>
              <w:pStyle w:val="7"/>
              <w:spacing w:before="91" w:line="22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诚信承</w:t>
            </w:r>
            <w:ins w:id="1" w:author="星" w:date="2025-07-09T09:23:53Z">
              <w:r>
                <w:rPr>
                  <w:rFonts w:hint="eastAsia" w:ascii="宋体" w:hAnsi="宋体" w:eastAsia="宋体" w:cs="宋体"/>
                  <w:spacing w:val="-5"/>
                  <w:sz w:val="28"/>
                  <w:szCs w:val="28"/>
                  <w:lang w:val="en-US" w:eastAsia="zh-CN"/>
                </w:rPr>
                <w:t>诺</w:t>
              </w:r>
            </w:ins>
            <w:del w:id="2" w:author="星" w:date="2025-07-09T09:23:50Z">
              <w:r>
                <w:rPr>
                  <w:rFonts w:hint="eastAsia" w:ascii="宋体" w:hAnsi="宋体" w:eastAsia="宋体" w:cs="宋体"/>
                  <w:spacing w:val="-5"/>
                  <w:sz w:val="28"/>
                  <w:szCs w:val="28"/>
                </w:rPr>
                <w:delText>若</w:delText>
              </w:r>
            </w:del>
          </w:p>
        </w:tc>
        <w:tc>
          <w:tcPr>
            <w:tcW w:w="9058" w:type="dxa"/>
            <w:gridSpan w:val="5"/>
            <w:vAlign w:val="center"/>
          </w:tcPr>
          <w:p w14:paraId="54CEFB09">
            <w:pPr>
              <w:pStyle w:val="7"/>
              <w:spacing w:before="51" w:line="229" w:lineRule="auto"/>
              <w:ind w:left="120" w:right="104" w:firstLine="558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</w:p>
          <w:p w14:paraId="45380776">
            <w:pPr>
              <w:pStyle w:val="7"/>
              <w:spacing w:before="51" w:line="229" w:lineRule="auto"/>
              <w:ind w:left="120" w:right="104" w:firstLine="55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本人承诺以上报名信息都是真实准确的，所有提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供的材料没有弄虚作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假。对违反以上承诺所造成的后果，本人自愿承担相应责任。</w:t>
            </w:r>
          </w:p>
          <w:p w14:paraId="3D3ED42C">
            <w:pPr>
              <w:spacing w:line="292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03C4AD3">
            <w:pPr>
              <w:spacing w:line="29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A000342">
            <w:pPr>
              <w:pStyle w:val="7"/>
              <w:spacing w:before="91" w:line="22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签字：</w:t>
            </w:r>
          </w:p>
        </w:tc>
      </w:tr>
      <w:tr w14:paraId="08F16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  <w:jc w:val="center"/>
        </w:trPr>
        <w:tc>
          <w:tcPr>
            <w:tcW w:w="1498" w:type="dxa"/>
            <w:vAlign w:val="center"/>
          </w:tcPr>
          <w:p w14:paraId="09BB16BE">
            <w:pPr>
              <w:pStyle w:val="7"/>
              <w:spacing w:before="91" w:line="22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审查意见</w:t>
            </w:r>
          </w:p>
        </w:tc>
        <w:tc>
          <w:tcPr>
            <w:tcW w:w="9058" w:type="dxa"/>
            <w:gridSpan w:val="5"/>
            <w:vAlign w:val="center"/>
          </w:tcPr>
          <w:p w14:paraId="7CFE52AB">
            <w:pPr>
              <w:pStyle w:val="7"/>
              <w:spacing w:before="51" w:line="221" w:lineRule="auto"/>
              <w:ind w:left="345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工作单位审查意见</w:t>
            </w:r>
          </w:p>
          <w:p w14:paraId="7C8D3335">
            <w:pPr>
              <w:spacing w:line="273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AF2E15D">
            <w:pPr>
              <w:spacing w:line="273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5C902CC">
            <w:pPr>
              <w:pStyle w:val="7"/>
              <w:spacing w:before="91" w:line="223" w:lineRule="auto"/>
              <w:ind w:left="40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（公章）</w:t>
            </w:r>
          </w:p>
          <w:p w14:paraId="63560CEE">
            <w:pPr>
              <w:pStyle w:val="7"/>
              <w:spacing w:before="21" w:line="199" w:lineRule="auto"/>
              <w:ind w:left="366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日</w:t>
            </w:r>
          </w:p>
        </w:tc>
      </w:tr>
      <w:tr w14:paraId="6B538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  <w:jc w:val="center"/>
        </w:trPr>
        <w:tc>
          <w:tcPr>
            <w:tcW w:w="10556" w:type="dxa"/>
            <w:gridSpan w:val="6"/>
            <w:vAlign w:val="center"/>
          </w:tcPr>
          <w:p w14:paraId="525AD63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21" w:lineRule="auto"/>
              <w:ind w:right="170" w:firstLine="556" w:firstLineChars="200"/>
              <w:jc w:val="both"/>
              <w:textAlignment w:val="auto"/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报名方式：电子版材料请发至邮箱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instrText xml:space="preserve"> HYPERLINK "mailto:2536003400@qq.com" </w:instrTex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2536003400@qq.com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fldChar w:fldCharType="end"/>
            </w:r>
          </w:p>
          <w:p w14:paraId="62BECAD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21" w:lineRule="auto"/>
              <w:ind w:right="170" w:firstLine="556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纸质版报名材料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送至肥西县建筑业协会三楼办公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（上派镇三河路和派河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路交口祥明眼镜店三楼）</w:t>
            </w:r>
          </w:p>
        </w:tc>
      </w:tr>
    </w:tbl>
    <w:p w14:paraId="1BAF4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226A3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材料清单（请按顺序装订）：</w:t>
      </w:r>
    </w:p>
    <w:p w14:paraId="24FFA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本申请表（一式两份）</w:t>
      </w:r>
    </w:p>
    <w:p w14:paraId="24870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身份证复印件（加盖公章）</w:t>
      </w:r>
    </w:p>
    <w:p w14:paraId="0767E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职称证+注册证复印件（加盖公章）</w:t>
      </w:r>
    </w:p>
    <w:p w14:paraId="1CD7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4.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项目证明文件（合同/验收页复印件）</w:t>
      </w:r>
    </w:p>
    <w:p w14:paraId="228F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5.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社保证明（近3年，单位出具）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A81AE"/>
    <w:multiLevelType w:val="singleLevel"/>
    <w:tmpl w:val="090A81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星">
    <w15:presenceInfo w15:providerId="WPS Office" w15:userId="14893016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C34F4"/>
    <w:rsid w:val="17336364"/>
    <w:rsid w:val="1B593EEC"/>
    <w:rsid w:val="20322F5E"/>
    <w:rsid w:val="20A714C3"/>
    <w:rsid w:val="343706EB"/>
    <w:rsid w:val="3FA5010A"/>
    <w:rsid w:val="549A4653"/>
    <w:rsid w:val="61BA6334"/>
    <w:rsid w:val="650F6997"/>
    <w:rsid w:val="6B43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347</Characters>
  <Lines>0</Lines>
  <Paragraphs>0</Paragraphs>
  <TotalTime>31</TotalTime>
  <ScaleCrop>false</ScaleCrop>
  <LinksUpToDate>false</LinksUpToDate>
  <CharactersWithSpaces>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2025-07-08T01:11:00Z</dcterms:created>
  <dc:creator>dell</dc:creator>
  <cp:lastModifiedBy>星</cp:lastModifiedBy>
  <dcterms:modified xsi:type="dcterms:W3CDTF">2025-07-09T01:28:21Z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eyJoZGlkIjoiMzEwNTM5NzYwMDRjMzkwZTVkZjY2ODkwMGIxNGU0OTUiLCJ1c2VySWQiOiI0MDE1MTI2MjgifQ==</vt:lpwstr>
  </property>
  <property fmtid="{D5CDD505-2E9C-101B-9397-08002B2CF9AE}" pid="4" name="ICV">
    <vt:lpwstr>36129F739A704EBBA69912CD5F291C7B_12</vt:lpwstr>
  </property>
</Properties>
</file>